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3AFE" w14:textId="6F04AE68" w:rsidR="00765468" w:rsidRPr="00A86D45" w:rsidRDefault="00765468" w:rsidP="00A32F45">
      <w:pPr>
        <w:pStyle w:val="Heading1"/>
      </w:pPr>
      <w:r w:rsidRPr="00A86D45">
        <w:t>Food Product Dating</w:t>
      </w:r>
    </w:p>
    <w:p w14:paraId="50CE0D3A" w14:textId="726110A2" w:rsidR="00765468" w:rsidRDefault="00A4637D" w:rsidP="00A32F45">
      <w:r>
        <w:t>“</w:t>
      </w:r>
      <w:r w:rsidR="00765468" w:rsidRPr="00A32F45">
        <w:t>Best if Used By</w:t>
      </w:r>
      <w:r>
        <w:t>”</w:t>
      </w:r>
      <w:r w:rsidR="00275DAF">
        <w:t xml:space="preserve"> </w:t>
      </w:r>
      <w:r w:rsidR="00765468" w:rsidRPr="00A32F45">
        <w:t>is a type of date you might find on a meat, poultry, or egg product label. Are dates</w:t>
      </w:r>
      <w:r w:rsidR="00DE45FE" w:rsidRPr="00A32F45">
        <w:t xml:space="preserve"> </w:t>
      </w:r>
      <w:proofErr w:type="gramStart"/>
      <w:r w:rsidR="00DE45FE" w:rsidRPr="00A32F45">
        <w:t>required</w:t>
      </w:r>
      <w:proofErr w:type="gramEnd"/>
      <w:r w:rsidR="00DE45FE" w:rsidRPr="00A32F45">
        <w:t xml:space="preserve"> </w:t>
      </w:r>
      <w:del w:id="0" w:author="Cinelli, Lis" w:date="2023-11-09T17:28:00Z">
        <w:r w:rsidR="00DE45FE" w:rsidRPr="00A32F45" w:rsidDel="00BF60B2">
          <w:delText xml:space="preserve">on </w:delText>
        </w:r>
      </w:del>
      <w:ins w:id="1" w:author="Cinelli, Lis" w:date="2023-11-09T17:28:00Z">
        <w:r w:rsidR="00BF60B2">
          <w:t>for</w:t>
        </w:r>
        <w:r w:rsidR="00BF60B2" w:rsidRPr="00A32F45">
          <w:t xml:space="preserve"> </w:t>
        </w:r>
      </w:ins>
      <w:r w:rsidR="00DE45FE" w:rsidRPr="00A32F45">
        <w:t xml:space="preserve">these food </w:t>
      </w:r>
      <w:del w:id="2" w:author="Cinelli, Lis" w:date="2023-11-09T17:10:00Z">
        <w:r w:rsidR="00DE45FE" w:rsidRPr="00A32F45" w:rsidDel="007C7243">
          <w:delText>product</w:delText>
        </w:r>
      </w:del>
      <w:ins w:id="3" w:author="Cinelli, Lis" w:date="2023-11-09T17:10:00Z">
        <w:r w:rsidR="007C7243">
          <w:t>products?</w:t>
        </w:r>
      </w:ins>
      <w:del w:id="4" w:author="Cinelli, Lis" w:date="2023-11-09T17:10:00Z">
        <w:r w:rsidR="00AD303A" w:rsidRPr="00A32F45" w:rsidDel="007C7243">
          <w:delText>.</w:delText>
        </w:r>
      </w:del>
      <w:r w:rsidR="00765468" w:rsidRPr="00A32F45">
        <w:t xml:space="preserve"> Does it mean the product will be unsafe to use after that date? Here is some background information answering these and other questions about product dating.</w:t>
      </w:r>
      <w:r w:rsidR="00374CF0" w:rsidRPr="00A32F45">
        <w:t xml:space="preserve"> </w:t>
      </w:r>
      <w:proofErr w:type="gramStart"/>
      <w:r w:rsidR="00374CF0" w:rsidRPr="00A32F45">
        <w:t>Additional</w:t>
      </w:r>
      <w:proofErr w:type="gramEnd"/>
      <w:r w:rsidR="00374CF0" w:rsidRPr="00A32F45">
        <w:t xml:space="preserve"> information on safe food handling practices </w:t>
      </w:r>
      <w:ins w:id="5" w:author="Cinelli, Lis" w:date="2023-11-09T17:28:00Z">
        <w:r w:rsidR="00BF60B2">
          <w:t xml:space="preserve">can be </w:t>
        </w:r>
      </w:ins>
      <w:del w:id="6" w:author="Cinelli, Lis" w:date="2023-11-09T17:28:00Z">
        <w:r w:rsidR="0017587B" w:rsidDel="00BF60B2">
          <w:delText>are</w:delText>
        </w:r>
        <w:r w:rsidR="00374CF0" w:rsidRPr="00A32F45" w:rsidDel="00BF60B2">
          <w:delText xml:space="preserve"> </w:delText>
        </w:r>
      </w:del>
      <w:r w:rsidR="00374CF0" w:rsidRPr="00A32F45">
        <w:t>found at Check You</w:t>
      </w:r>
      <w:del w:id="7" w:author="Cinelli, Lis" w:date="2023-11-09T17:11:00Z">
        <w:r w:rsidR="00374CF0" w:rsidRPr="00A32F45" w:rsidDel="001133C1">
          <w:delText>’</w:delText>
        </w:r>
      </w:del>
      <w:r w:rsidR="00374CF0" w:rsidRPr="00A32F45">
        <w:t>r</w:t>
      </w:r>
      <w:del w:id="8" w:author="Cinelli, Lis" w:date="2023-11-09T17:11:00Z">
        <w:r w:rsidR="00374CF0" w:rsidRPr="00A32F45" w:rsidDel="001133C1">
          <w:delText>e</w:delText>
        </w:r>
      </w:del>
      <w:r w:rsidR="00374CF0" w:rsidRPr="00A32F45">
        <w:t xml:space="preserve"> Steps: Foo</w:t>
      </w:r>
      <w:r w:rsidR="00AD303A" w:rsidRPr="00A32F45">
        <w:t>d Safe Families</w:t>
      </w:r>
      <w:r w:rsidR="00374CF0" w:rsidRPr="00A32F45">
        <w:t>.</w:t>
      </w:r>
    </w:p>
    <w:p w14:paraId="0BDE481C" w14:textId="6A8605C7" w:rsidR="00765468" w:rsidRPr="00A86D45" w:rsidRDefault="00765468" w:rsidP="00662AB0">
      <w:pPr>
        <w:pStyle w:val="Heading2"/>
      </w:pPr>
      <w:r w:rsidRPr="00A86D45">
        <w:t xml:space="preserve">What </w:t>
      </w:r>
      <w:ins w:id="9" w:author="Cinelli, Lis" w:date="2023-11-09T17:17:00Z">
        <w:r w:rsidR="008F60AC">
          <w:t>I</w:t>
        </w:r>
      </w:ins>
      <w:del w:id="10" w:author="Cinelli, Lis" w:date="2023-11-09T17:17:00Z">
        <w:r w:rsidRPr="00A86D45" w:rsidDel="008F60AC">
          <w:delText>i</w:delText>
        </w:r>
      </w:del>
      <w:r w:rsidRPr="00A86D45">
        <w:t xml:space="preserve">s Food Product Dating? </w:t>
      </w:r>
    </w:p>
    <w:p w14:paraId="16B90DB2" w14:textId="378ACBAA" w:rsidR="00765468" w:rsidRDefault="00765468" w:rsidP="00A32F45">
      <w:r>
        <w:t xml:space="preserve">Two types of product dating may </w:t>
      </w:r>
      <w:proofErr w:type="gramStart"/>
      <w:r>
        <w:t>be shown</w:t>
      </w:r>
      <w:proofErr w:type="gramEnd"/>
      <w:r>
        <w:t xml:space="preserve"> on a product label.</w:t>
      </w:r>
      <w:del w:id="11" w:author="Cinelli, Lis" w:date="2023-11-09T17:11:00Z">
        <w:r w:rsidDel="00063684">
          <w:delText xml:space="preserve"> </w:delText>
        </w:r>
      </w:del>
      <w:r w:rsidR="00275DAF">
        <w:t xml:space="preserve"> </w:t>
      </w:r>
      <w:r w:rsidR="00EA1EB7">
        <w:t xml:space="preserve">First, </w:t>
      </w:r>
      <w:r w:rsidR="00A4637D">
        <w:t>“</w:t>
      </w:r>
      <w:r>
        <w:t xml:space="preserve">Open </w:t>
      </w:r>
      <w:del w:id="12" w:author="Cinelli, Lis" w:date="2023-11-09T17:12:00Z">
        <w:r w:rsidDel="00063684">
          <w:delText>Dating</w:delText>
        </w:r>
        <w:r w:rsidR="00A4637D" w:rsidDel="00063684">
          <w:delText>”</w:delText>
        </w:r>
        <w:r w:rsidR="00275DAF" w:rsidDel="00063684">
          <w:delText xml:space="preserve"> </w:delText>
        </w:r>
        <w:r w:rsidDel="00063684">
          <w:delText xml:space="preserve"> is</w:delText>
        </w:r>
      </w:del>
      <w:ins w:id="13" w:author="Cinelli, Lis" w:date="2023-11-09T17:12:00Z">
        <w:r w:rsidR="00063684">
          <w:t>Dating” is</w:t>
        </w:r>
      </w:ins>
      <w:r>
        <w:t xml:space="preserve"> a calendar date applied to a food product by the manufacturer or retailer. The calendar date provides consumers with information on the estimated </w:t>
      </w:r>
      <w:del w:id="14" w:author="Cinelli, Lis" w:date="2023-11-09T17:12:00Z">
        <w:r w:rsidDel="0053520F">
          <w:delText xml:space="preserve">period </w:delText>
        </w:r>
        <w:r w:rsidRPr="005F614E" w:rsidDel="0053520F">
          <w:delText>of time</w:delText>
        </w:r>
      </w:del>
      <w:ins w:id="15" w:author="Cinelli, Lis" w:date="2023-11-09T17:12:00Z">
        <w:r w:rsidR="0053520F">
          <w:t>period</w:t>
        </w:r>
      </w:ins>
      <w:r w:rsidRPr="005F614E">
        <w:t xml:space="preserve"> for which the </w:t>
      </w:r>
      <w:r>
        <w:t xml:space="preserve">product will be of </w:t>
      </w:r>
      <w:del w:id="16" w:author="Cinelli, Lis" w:date="2023-11-09T17:29:00Z">
        <w:r w:rsidDel="002A7B9E">
          <w:delText xml:space="preserve">best </w:delText>
        </w:r>
      </w:del>
      <w:ins w:id="17" w:author="Cinelli, Lis" w:date="2023-11-09T17:29:00Z">
        <w:r w:rsidR="002A7B9E">
          <w:t>the best</w:t>
        </w:r>
        <w:r w:rsidR="002A7B9E">
          <w:t xml:space="preserve"> </w:t>
        </w:r>
      </w:ins>
      <w:r>
        <w:t>qualit</w:t>
      </w:r>
      <w:r w:rsidRPr="005F614E">
        <w:t>y</w:t>
      </w:r>
      <w:ins w:id="18" w:author="Cinelli, Lis" w:date="2023-11-09T17:12:00Z">
        <w:r w:rsidR="0053520F">
          <w:t>. T</w:t>
        </w:r>
      </w:ins>
      <w:del w:id="19" w:author="Cinelli, Lis" w:date="2023-11-09T17:12:00Z">
        <w:r w:rsidR="003C58A7" w:rsidDel="0053520F">
          <w:delText>,</w:delText>
        </w:r>
        <w:r w:rsidR="009D0090" w:rsidRPr="005F614E" w:rsidDel="0053520F">
          <w:delText xml:space="preserve"> </w:delText>
        </w:r>
        <w:r w:rsidR="009D0090" w:rsidDel="0053520F">
          <w:delText>t</w:delText>
        </w:r>
      </w:del>
      <w:r w:rsidR="009D0090">
        <w:t xml:space="preserve">he </w:t>
      </w:r>
      <w:proofErr w:type="gramStart"/>
      <w:r w:rsidR="009D0090">
        <w:t>calendar</w:t>
      </w:r>
      <w:proofErr w:type="gramEnd"/>
      <w:r w:rsidR="009D0090">
        <w:t xml:space="preserve"> date also helps </w:t>
      </w:r>
      <w:r>
        <w:t>store</w:t>
      </w:r>
      <w:r w:rsidR="001736A8">
        <w:t>s determin</w:t>
      </w:r>
      <w:r w:rsidR="009D0090">
        <w:t>e</w:t>
      </w:r>
      <w:r>
        <w:t xml:space="preserve"> how long to</w:t>
      </w:r>
      <w:r w:rsidR="00F94D35">
        <w:t xml:space="preserve"> display the product for sale.</w:t>
      </w:r>
      <w:del w:id="20" w:author="Cinelli, Lis" w:date="2023-11-09T17:12:00Z">
        <w:r w:rsidR="00F94D35" w:rsidDel="0053520F">
          <w:delText xml:space="preserve"> </w:delText>
        </w:r>
      </w:del>
      <w:r w:rsidR="00275DAF">
        <w:t xml:space="preserve"> </w:t>
      </w:r>
      <w:r w:rsidR="00EA7FD2">
        <w:t>Thir</w:t>
      </w:r>
      <w:r w:rsidR="00EA1EB7">
        <w:t xml:space="preserve">d, </w:t>
      </w:r>
      <w:r w:rsidR="00A4637D">
        <w:t>“</w:t>
      </w:r>
      <w:r>
        <w:t>Closed</w:t>
      </w:r>
      <w:r w:rsidR="00F94D35">
        <w:t xml:space="preserve"> Dating</w:t>
      </w:r>
      <w:r w:rsidR="00A4637D">
        <w:t>”</w:t>
      </w:r>
      <w:r w:rsidR="00275DAF">
        <w:t xml:space="preserve"> </w:t>
      </w:r>
      <w:r w:rsidR="00BF0858">
        <w:t xml:space="preserve">is a code </w:t>
      </w:r>
      <w:ins w:id="21" w:author="Cinelli, Lis" w:date="2023-11-09T17:29:00Z">
        <w:r w:rsidR="002A4CB8">
          <w:t>comprised of</w:t>
        </w:r>
      </w:ins>
      <w:del w:id="22" w:author="Cinelli, Lis" w:date="2023-11-09T17:29:00Z">
        <w:r w:rsidR="00BF0858" w:rsidDel="002A4CB8">
          <w:delText>that consist</w:delText>
        </w:r>
        <w:r w:rsidDel="002A4CB8">
          <w:delText xml:space="preserve"> of</w:delText>
        </w:r>
      </w:del>
      <w:r>
        <w:t xml:space="preserve"> a series of letters and/or numbers applied by manufacturers to identify the date and time of production.</w:t>
      </w:r>
    </w:p>
    <w:p w14:paraId="544F2281" w14:textId="77777777" w:rsidR="00765468" w:rsidRDefault="00765468" w:rsidP="00662AB0">
      <w:pPr>
        <w:pStyle w:val="Heading2"/>
      </w:pPr>
      <w:r>
        <w:t xml:space="preserve">Does Federal Law Require Dating? </w:t>
      </w:r>
    </w:p>
    <w:p w14:paraId="7AEB9B95" w14:textId="18540B22" w:rsidR="00765468" w:rsidDel="00995951" w:rsidRDefault="00765468" w:rsidP="00995951">
      <w:pPr>
        <w:rPr>
          <w:del w:id="23" w:author="Cinelli, Lis" w:date="2023-11-09T17:13:00Z"/>
        </w:rPr>
      </w:pPr>
      <w:r>
        <w:t xml:space="preserve">Except for infant formula, product dating </w:t>
      </w:r>
      <w:proofErr w:type="gramStart"/>
      <w:r>
        <w:t>is not required</w:t>
      </w:r>
      <w:proofErr w:type="gramEnd"/>
      <w:r>
        <w:t xml:space="preserve"> by </w:t>
      </w:r>
      <w:del w:id="24" w:author="Cinelli, Lis" w:date="2023-11-09T17:13:00Z">
        <w:r w:rsidDel="003F2065">
          <w:delText xml:space="preserve">Federal </w:delText>
        </w:r>
      </w:del>
      <w:ins w:id="25" w:author="Cinelli, Lis" w:date="2023-11-09T17:13:00Z">
        <w:r w:rsidR="003F2065">
          <w:t>federal</w:t>
        </w:r>
        <w:r w:rsidR="003F2065">
          <w:t xml:space="preserve"> </w:t>
        </w:r>
      </w:ins>
      <w:r>
        <w:t>regulations.</w:t>
      </w:r>
    </w:p>
    <w:p w14:paraId="0A1E1E97" w14:textId="77777777" w:rsidR="00995951" w:rsidRDefault="00995951" w:rsidP="00A32F45">
      <w:pPr>
        <w:rPr>
          <w:ins w:id="26" w:author="Cinelli, Lis" w:date="2023-11-09T17:13:00Z"/>
        </w:rPr>
      </w:pPr>
    </w:p>
    <w:p w14:paraId="3BBC9279" w14:textId="23C3DD12" w:rsidR="00765468" w:rsidDel="003F2065" w:rsidRDefault="00765468" w:rsidP="00A32F45">
      <w:pPr>
        <w:rPr>
          <w:del w:id="27" w:author="Cinelli, Lis" w:date="2023-11-09T17:13:00Z"/>
        </w:rPr>
      </w:pPr>
    </w:p>
    <w:p w14:paraId="2E2E399B" w14:textId="2D14F860" w:rsidR="00BC760F" w:rsidRDefault="00765468" w:rsidP="00995951">
      <w:pPr>
        <w:pPrChange w:id="28" w:author="Cinelli, Lis" w:date="2023-11-09T17:13:00Z">
          <w:pPr>
            <w:ind w:firstLine="720"/>
          </w:pPr>
        </w:pPrChange>
      </w:pPr>
      <w:proofErr w:type="spellStart"/>
      <w:r>
        <w:t>For</w:t>
      </w:r>
      <w:proofErr w:type="spellEnd"/>
      <w:r>
        <w:t xml:space="preserve"> meat, poultry, and egg products under the jurisdiction of the Food Safety and Inspection </w:t>
      </w:r>
      <w:ins w:id="29" w:author="Cinelli, Lis" w:date="2023-11-09T17:13:00Z">
        <w:r w:rsidR="00995951">
          <w:t>S</w:t>
        </w:r>
      </w:ins>
      <w:del w:id="30" w:author="Cinelli, Lis" w:date="2023-11-09T17:13:00Z">
        <w:r w:rsidR="00CC159F" w:rsidDel="00995951">
          <w:delText>s</w:delText>
        </w:r>
      </w:del>
      <w:r>
        <w:t>ervice (FSIS)</w:t>
      </w:r>
      <w:ins w:id="31" w:author="Cinelli, Lis" w:date="2023-11-09T17:14:00Z">
        <w:r w:rsidR="00995951">
          <w:t>,</w:t>
        </w:r>
      </w:ins>
      <w:r>
        <w:t xml:space="preserve"> </w:t>
      </w:r>
      <w:r w:rsidR="00AA4FCD">
        <w:t xml:space="preserve">dates may be voluntarily </w:t>
      </w:r>
      <w:del w:id="32" w:author="Cinelli, Lis" w:date="2023-11-09T17:14:00Z">
        <w:r w:rsidR="00AA4FCD" w:rsidDel="00995951">
          <w:delText>applies</w:delText>
        </w:r>
      </w:del>
      <w:ins w:id="33" w:author="Cinelli, Lis" w:date="2023-11-09T17:14:00Z">
        <w:r w:rsidR="00995951">
          <w:t>applied</w:t>
        </w:r>
        <w:r w:rsidR="00980FF8">
          <w:t xml:space="preserve"> p</w:t>
        </w:r>
      </w:ins>
      <w:del w:id="34" w:author="Cinelli, Lis" w:date="2023-11-09T17:14:00Z">
        <w:r w:rsidR="00410F6F" w:rsidDel="00980FF8">
          <w:delText>.</w:delText>
        </w:r>
        <w:r w:rsidR="00D66B27" w:rsidDel="00980FF8">
          <w:delText xml:space="preserve"> </w:delText>
        </w:r>
        <w:r w:rsidR="00410F6F" w:rsidDel="00980FF8">
          <w:delText>P</w:delText>
        </w:r>
      </w:del>
      <w:r>
        <w:t>rovided they are labeled in a manner that is truthful</w:t>
      </w:r>
      <w:ins w:id="35" w:author="Cinelli, Lis" w:date="2023-11-09T17:14:00Z">
        <w:r w:rsidR="00980FF8">
          <w:t>, not</w:t>
        </w:r>
      </w:ins>
      <w:del w:id="36" w:author="Cinelli, Lis" w:date="2023-11-09T17:14:00Z">
        <w:r w:rsidDel="00980FF8">
          <w:delText xml:space="preserve"> and</w:delText>
        </w:r>
      </w:del>
      <w:r>
        <w:t xml:space="preserve"> misleading</w:t>
      </w:r>
      <w:ins w:id="37" w:author="Cinelli, Lis" w:date="2023-11-09T17:14:00Z">
        <w:r w:rsidR="00980FF8">
          <w:t>,</w:t>
        </w:r>
      </w:ins>
      <w:r>
        <w:t xml:space="preserve"> and in c</w:t>
      </w:r>
      <w:r w:rsidR="00CA034A">
        <w:t xml:space="preserve">ompliance with </w:t>
      </w:r>
      <w:r w:rsidR="00CA034A" w:rsidRPr="001D7886">
        <w:t>FSIS regulations (9 CFR 317.8 and 381.129)</w:t>
      </w:r>
      <w:r w:rsidRPr="001D7886">
        <w:t xml:space="preserve">. To comply, a calendar </w:t>
      </w:r>
      <w:r>
        <w:t xml:space="preserve">date must express both the month and day of </w:t>
      </w:r>
      <w:r w:rsidR="00397B97">
        <w:t xml:space="preserve">the month. </w:t>
      </w:r>
      <w:del w:id="38" w:author="Cinelli, Lis" w:date="2023-11-09T17:15:00Z">
        <w:r w:rsidR="00397B97" w:rsidDel="003E7609">
          <w:delText>In the case of</w:delText>
        </w:r>
      </w:del>
      <w:ins w:id="39" w:author="Cinelli, Lis" w:date="2023-11-09T17:15:00Z">
        <w:r w:rsidR="003E7609">
          <w:t>With</w:t>
        </w:r>
      </w:ins>
      <w:r w:rsidR="00397B97">
        <w:t xml:space="preserve"> shelf </w:t>
      </w:r>
      <w:r>
        <w:t xml:space="preserve">stable and frozen products, the year must also </w:t>
      </w:r>
      <w:proofErr w:type="gramStart"/>
      <w:r>
        <w:t>be displayed</w:t>
      </w:r>
      <w:proofErr w:type="gramEnd"/>
      <w:r>
        <w:t xml:space="preserve">. </w:t>
      </w:r>
      <w:del w:id="40" w:author="Cinelli, Lis" w:date="2023-11-09T17:16:00Z">
        <w:r w:rsidDel="00D6270B">
          <w:delText>Additionally, immediately</w:delText>
        </w:r>
      </w:del>
      <w:ins w:id="41" w:author="Cinelli, Lis" w:date="2023-11-09T17:16:00Z">
        <w:r w:rsidR="00D6270B">
          <w:t>Immediately</w:t>
        </w:r>
      </w:ins>
      <w:r>
        <w:t xml:space="preserve"> </w:t>
      </w:r>
      <w:del w:id="42" w:author="Cinelli, Lis" w:date="2023-11-09T17:16:00Z">
        <w:r w:rsidDel="005F4E37">
          <w:delText>adjacent to</w:delText>
        </w:r>
      </w:del>
      <w:ins w:id="43" w:author="Cinelli, Lis" w:date="2023-11-09T17:16:00Z">
        <w:r w:rsidR="005F4E37">
          <w:t>next to</w:t>
        </w:r>
      </w:ins>
      <w:r>
        <w:t xml:space="preserve"> the date must be a phrase explaining the meaning of that date </w:t>
      </w:r>
      <w:r w:rsidR="00006FCC">
        <w:t>(</w:t>
      </w:r>
      <w:del w:id="44" w:author="Cinelli, Lis" w:date="2023-11-09T17:16:00Z">
        <w:r w:rsidR="00006FCC" w:rsidDel="005F4E37">
          <w:delText>eg</w:delText>
        </w:r>
      </w:del>
      <w:ins w:id="45" w:author="Cinelli, Lis" w:date="2023-11-09T17:16:00Z">
        <w:r w:rsidR="005F4E37">
          <w:t>e.g.</w:t>
        </w:r>
      </w:ins>
      <w:r w:rsidR="00006FCC">
        <w:t>,</w:t>
      </w:r>
      <w:r>
        <w:t xml:space="preserve"> Best if Used By</w:t>
      </w:r>
      <w:ins w:id="46" w:author="Cinelli, Lis" w:date="2023-11-09T17:16:00Z">
        <w:r w:rsidR="005F4E37">
          <w:t>)</w:t>
        </w:r>
      </w:ins>
      <w:r w:rsidR="001E28AF">
        <w:t>.</w:t>
      </w:r>
    </w:p>
    <w:p w14:paraId="3E64A88E" w14:textId="574896C7" w:rsidR="00BC760F" w:rsidRDefault="00BC760F" w:rsidP="00662AB0">
      <w:pPr>
        <w:pStyle w:val="Heading2"/>
      </w:pPr>
      <w:r>
        <w:t xml:space="preserve">What Types of Food </w:t>
      </w:r>
      <w:ins w:id="47" w:author="Cinelli, Lis" w:date="2023-11-09T17:17:00Z">
        <w:r w:rsidR="005F4E37">
          <w:t>A</w:t>
        </w:r>
      </w:ins>
      <w:del w:id="48" w:author="Cinelli, Lis" w:date="2023-11-09T17:17:00Z">
        <w:r w:rsidDel="005F4E37">
          <w:delText>a</w:delText>
        </w:r>
      </w:del>
      <w:r>
        <w:t>re Dated?</w:t>
      </w:r>
    </w:p>
    <w:p w14:paraId="72002A6B" w14:textId="6B5EB3A8" w:rsidR="00765468" w:rsidRDefault="00BC760F" w:rsidP="00A32F45">
      <w:r>
        <w:t xml:space="preserve">Open dating </w:t>
      </w:r>
      <w:proofErr w:type="gramStart"/>
      <w:r>
        <w:t>is found</w:t>
      </w:r>
      <w:proofErr w:type="gramEnd"/>
      <w:r>
        <w:t xml:space="preserve"> on most foods including meat, poultry, egg</w:t>
      </w:r>
      <w:ins w:id="49" w:author="Cinelli, Lis" w:date="2023-11-09T17:20:00Z">
        <w:r w:rsidR="00E1148C">
          <w:t>,</w:t>
        </w:r>
      </w:ins>
      <w:r>
        <w:t xml:space="preserve"> and dairy products</w:t>
      </w:r>
      <w:del w:id="50" w:author="Cinelli, Lis" w:date="2023-11-09T17:20:00Z">
        <w:r w:rsidDel="00E1148C">
          <w:delText xml:space="preserve">. </w:delText>
        </w:r>
        <w:r w:rsidR="00275DAF" w:rsidDel="00E1148C">
          <w:delText xml:space="preserve"> </w:delText>
        </w:r>
      </w:del>
      <w:ins w:id="51" w:author="Cinelli, Lis" w:date="2023-11-09T17:20:00Z">
        <w:r w:rsidR="00E1148C">
          <w:t xml:space="preserve">. </w:t>
        </w:r>
      </w:ins>
      <w:r>
        <w:t xml:space="preserve">Closed </w:t>
      </w:r>
      <w:r w:rsidR="00EE1E29">
        <w:t>dating</w:t>
      </w:r>
      <w:commentRangeStart w:id="52"/>
      <w:r w:rsidR="00EE1E29">
        <w:t>, in contrast,</w:t>
      </w:r>
      <w:r>
        <w:t xml:space="preserve"> are a series of letters and/or number</w:t>
      </w:r>
      <w:r w:rsidR="00EE1E29">
        <w:t xml:space="preserve">s and </w:t>
      </w:r>
      <w:commentRangeEnd w:id="52"/>
      <w:r w:rsidR="000C5CB1">
        <w:rPr>
          <w:rStyle w:val="CommentReference"/>
        </w:rPr>
        <w:commentReference w:id="52"/>
      </w:r>
      <w:r w:rsidR="00EE1E29">
        <w:t>typically appear on shelf</w:t>
      </w:r>
      <w:r w:rsidR="00C04F60">
        <w:t>-</w:t>
      </w:r>
      <w:r>
        <w:t>stable products such as cans and boxes of food.</w:t>
      </w:r>
    </w:p>
    <w:p w14:paraId="2B2B9B46" w14:textId="77777777" w:rsidR="00BC760F" w:rsidRDefault="00BC760F" w:rsidP="00A32F45"/>
    <w:p w14:paraId="5B39241B" w14:textId="34D38CBE" w:rsidR="008E3715" w:rsidRDefault="00EA5179" w:rsidP="00662AB0">
      <w:pPr>
        <w:pStyle w:val="Heading2"/>
      </w:pPr>
      <w:ins w:id="53" w:author="Cinelli, Lis" w:date="2023-11-09T17:18:00Z">
        <w:r>
          <w:lastRenderedPageBreak/>
          <w:t xml:space="preserve">What </w:t>
        </w:r>
      </w:ins>
      <w:r w:rsidR="0071010D">
        <w:t>Date</w:t>
      </w:r>
      <w:ins w:id="54" w:author="Cinelli, Lis" w:date="2023-11-09T17:19:00Z">
        <w:r w:rsidR="00FA7FE1">
          <w:t>-</w:t>
        </w:r>
      </w:ins>
      <w:del w:id="55" w:author="Cinelli, Lis" w:date="2023-11-09T17:19:00Z">
        <w:r w:rsidR="0071010D" w:rsidDel="00FA7FE1">
          <w:delText xml:space="preserve"> </w:delText>
        </w:r>
      </w:del>
      <w:proofErr w:type="gramStart"/>
      <w:r w:rsidR="008E3715">
        <w:t>Labeling Phrases</w:t>
      </w:r>
      <w:ins w:id="56" w:author="Cinelli, Lis" w:date="2023-11-09T17:18:00Z">
        <w:r>
          <w:t xml:space="preserve"> Are </w:t>
        </w:r>
        <w:r w:rsidR="0093206F">
          <w:t>Used</w:t>
        </w:r>
        <w:proofErr w:type="gramEnd"/>
        <w:r w:rsidR="0093206F">
          <w:t>?</w:t>
        </w:r>
      </w:ins>
    </w:p>
    <w:p w14:paraId="21D437A5" w14:textId="008F5943" w:rsidR="008E3715" w:rsidRDefault="008E3715" w:rsidP="00A32F45">
      <w:r>
        <w:t xml:space="preserve">There are no uniform or universally </w:t>
      </w:r>
      <w:r w:rsidR="0071010D">
        <w:t>exce</w:t>
      </w:r>
      <w:r>
        <w:t>pted descriptions used on food labels for open dating in the U</w:t>
      </w:r>
      <w:r w:rsidR="0071010D">
        <w:t xml:space="preserve">nited States. As a result, </w:t>
      </w:r>
      <w:del w:id="57" w:author="Cinelli, Lis" w:date="2023-11-09T17:21:00Z">
        <w:r w:rsidR="0071010D" w:rsidDel="000C5CB1">
          <w:delText xml:space="preserve">their </w:delText>
        </w:r>
      </w:del>
      <w:ins w:id="58" w:author="Cinelli, Lis" w:date="2023-11-09T17:21:00Z">
        <w:r w:rsidR="000C5CB1">
          <w:t>there</w:t>
        </w:r>
        <w:r w:rsidR="000C5CB1">
          <w:t xml:space="preserve"> </w:t>
        </w:r>
        <w:r w:rsidR="007006CC">
          <w:t>is</w:t>
        </w:r>
      </w:ins>
      <w:del w:id="59" w:author="Cinelli, Lis" w:date="2023-11-09T17:22:00Z">
        <w:r w:rsidR="0071010D" w:rsidDel="007006CC">
          <w:delText>are</w:delText>
        </w:r>
      </w:del>
      <w:r w:rsidR="0071010D">
        <w:t xml:space="preserve"> a wide </w:t>
      </w:r>
      <w:del w:id="60" w:author="Cinelli, Lis" w:date="2023-11-09T17:21:00Z">
        <w:r w:rsidR="0071010D" w:rsidDel="000C5CB1">
          <w:delText>var</w:delText>
        </w:r>
        <w:r w:rsidDel="000C5CB1">
          <w:delText xml:space="preserve">ety </w:delText>
        </w:r>
      </w:del>
      <w:ins w:id="61" w:author="Cinelli, Lis" w:date="2023-11-09T17:21:00Z">
        <w:r w:rsidR="000C5CB1">
          <w:t>variety</w:t>
        </w:r>
        <w:r w:rsidR="000C5CB1">
          <w:t xml:space="preserve"> </w:t>
        </w:r>
      </w:ins>
      <w:r>
        <w:t xml:space="preserve">of phrases used on labels to describe quality dates. </w:t>
      </w:r>
    </w:p>
    <w:p w14:paraId="798FD245" w14:textId="08515D2A" w:rsidR="008E3715" w:rsidRDefault="007252CF" w:rsidP="00A32F45">
      <w:pPr>
        <w:pStyle w:val="ListParagraph"/>
        <w:numPr>
          <w:ilvl w:val="0"/>
          <w:numId w:val="1"/>
        </w:numPr>
      </w:pPr>
      <w:ins w:id="62" w:author="Cinelli, Lis" w:date="2023-11-09T17:23:00Z">
        <w:r>
          <w:t xml:space="preserve">A </w:t>
        </w:r>
      </w:ins>
      <w:r w:rsidR="00A4637D">
        <w:t>“</w:t>
      </w:r>
      <w:r w:rsidR="006910F9">
        <w:t xml:space="preserve">Best if </w:t>
      </w:r>
      <w:ins w:id="63" w:author="Cinelli, Lis" w:date="2023-11-09T17:22:00Z">
        <w:r w:rsidR="00476DF1">
          <w:t>U</w:t>
        </w:r>
      </w:ins>
      <w:del w:id="64" w:author="Cinelli, Lis" w:date="2023-11-09T17:22:00Z">
        <w:r w:rsidR="006910F9" w:rsidDel="00476DF1">
          <w:delText>u</w:delText>
        </w:r>
      </w:del>
      <w:r w:rsidR="006910F9">
        <w:t xml:space="preserve">sed </w:t>
      </w:r>
      <w:ins w:id="65" w:author="Cinelli, Lis" w:date="2023-11-09T17:22:00Z">
        <w:r>
          <w:t>B</w:t>
        </w:r>
      </w:ins>
      <w:del w:id="66" w:author="Cinelli, Lis" w:date="2023-11-09T17:23:00Z">
        <w:r w:rsidR="006910F9" w:rsidDel="007252CF">
          <w:delText>b</w:delText>
        </w:r>
      </w:del>
      <w:r w:rsidR="008E3715">
        <w:t>y</w:t>
      </w:r>
      <w:r w:rsidR="006910F9">
        <w:t>/</w:t>
      </w:r>
      <w:ins w:id="67" w:author="Cinelli, Lis" w:date="2023-11-09T17:23:00Z">
        <w:r>
          <w:t>B</w:t>
        </w:r>
      </w:ins>
      <w:del w:id="68" w:author="Cinelli, Lis" w:date="2023-11-09T17:23:00Z">
        <w:r w:rsidR="006910F9" w:rsidDel="007252CF">
          <w:delText>b</w:delText>
        </w:r>
      </w:del>
      <w:r w:rsidR="006910F9">
        <w:t>efore</w:t>
      </w:r>
      <w:r w:rsidR="00A4637D">
        <w:t>”</w:t>
      </w:r>
      <w:r w:rsidR="00275DAF">
        <w:t xml:space="preserve"> </w:t>
      </w:r>
      <w:ins w:id="69" w:author="Cinelli, Lis" w:date="2023-11-09T17:23:00Z">
        <w:r>
          <w:t xml:space="preserve">date </w:t>
        </w:r>
      </w:ins>
      <w:proofErr w:type="gramStart"/>
      <w:r w:rsidR="008E3715">
        <w:t>indicates</w:t>
      </w:r>
      <w:proofErr w:type="gramEnd"/>
      <w:r w:rsidR="008E3715">
        <w:t xml:space="preserve"> when a product will be of </w:t>
      </w:r>
      <w:del w:id="70" w:author="Cinelli, Lis" w:date="2023-11-09T17:23:00Z">
        <w:r w:rsidR="008E3715" w:rsidDel="007252CF">
          <w:delText xml:space="preserve">best </w:delText>
        </w:r>
      </w:del>
      <w:ins w:id="71" w:author="Cinelli, Lis" w:date="2023-11-09T17:23:00Z">
        <w:r>
          <w:t>the best</w:t>
        </w:r>
        <w:r>
          <w:t xml:space="preserve"> </w:t>
        </w:r>
      </w:ins>
      <w:r w:rsidR="008E3715">
        <w:t xml:space="preserve">flavor or quality. It </w:t>
      </w:r>
      <w:r w:rsidR="006910F9">
        <w:t>is not a purchase or safety dat</w:t>
      </w:r>
      <w:ins w:id="72" w:author="Cinelli, Lis" w:date="2023-11-09T17:22:00Z">
        <w:r w:rsidR="007006CC">
          <w:t>e</w:t>
        </w:r>
      </w:ins>
      <w:del w:id="73" w:author="Cinelli, Lis" w:date="2023-11-09T17:22:00Z">
        <w:r w:rsidR="006910F9" w:rsidDel="007006CC">
          <w:delText>a</w:delText>
        </w:r>
      </w:del>
      <w:r w:rsidR="008E3715">
        <w:t xml:space="preserve">. </w:t>
      </w:r>
    </w:p>
    <w:p w14:paraId="1D82A372" w14:textId="070842F4" w:rsidR="008E3715" w:rsidRDefault="008E3715" w:rsidP="00A32F45">
      <w:pPr>
        <w:pStyle w:val="ListParagraph"/>
        <w:numPr>
          <w:ilvl w:val="0"/>
          <w:numId w:val="1"/>
        </w:numPr>
      </w:pPr>
      <w:r>
        <w:t xml:space="preserve">A </w:t>
      </w:r>
      <w:r w:rsidR="00A4637D">
        <w:t>“</w:t>
      </w:r>
      <w:r>
        <w:t>Sell</w:t>
      </w:r>
      <w:r w:rsidR="00A4637D">
        <w:t xml:space="preserve"> </w:t>
      </w:r>
      <w:r>
        <w:t>By</w:t>
      </w:r>
      <w:r w:rsidR="00275DAF">
        <w:t xml:space="preserve"> </w:t>
      </w:r>
      <w:r>
        <w:t>date</w:t>
      </w:r>
      <w:r w:rsidR="00A4637D">
        <w:t>”</w:t>
      </w:r>
      <w:r>
        <w:t xml:space="preserve"> tells the store how </w:t>
      </w:r>
      <w:proofErr w:type="gramStart"/>
      <w:r>
        <w:t>long</w:t>
      </w:r>
      <w:proofErr w:type="gramEnd"/>
      <w:r>
        <w:t xml:space="preserve"> to display the product for sale for inventory management. It is not a safety date. </w:t>
      </w:r>
    </w:p>
    <w:p w14:paraId="42F09124" w14:textId="0D136780" w:rsidR="00BC760F" w:rsidRDefault="008E3715" w:rsidP="00A32F45">
      <w:pPr>
        <w:pStyle w:val="ListParagraph"/>
        <w:numPr>
          <w:ilvl w:val="0"/>
          <w:numId w:val="1"/>
        </w:numPr>
      </w:pPr>
      <w:r>
        <w:t xml:space="preserve">A </w:t>
      </w:r>
      <w:r w:rsidR="00A4637D">
        <w:t>“</w:t>
      </w:r>
      <w:r>
        <w:t>Use</w:t>
      </w:r>
      <w:r w:rsidR="00A4637D">
        <w:t xml:space="preserve"> </w:t>
      </w:r>
      <w:r>
        <w:t>By</w:t>
      </w:r>
      <w:ins w:id="74" w:author="Cinelli, Lis" w:date="2023-11-09T17:23:00Z">
        <w:r w:rsidR="00BA00B6">
          <w:t>”</w:t>
        </w:r>
      </w:ins>
      <w:r w:rsidR="00275DAF">
        <w:t xml:space="preserve"> </w:t>
      </w:r>
      <w:r>
        <w:t xml:space="preserve">date is the </w:t>
      </w:r>
      <w:r w:rsidR="00A84269">
        <w:t>last</w:t>
      </w:r>
      <w:del w:id="75" w:author="Cinelli, Lis" w:date="2023-11-09T17:23:00Z">
        <w:r w:rsidR="006904FB" w:rsidDel="00BA00B6">
          <w:delText>est</w:delText>
        </w:r>
      </w:del>
      <w:r w:rsidR="00A84269">
        <w:t xml:space="preserve"> date recommended for </w:t>
      </w:r>
      <w:r>
        <w:t xml:space="preserve">use of the product </w:t>
      </w:r>
      <w:r w:rsidR="00A84269">
        <w:t>while at peak quality. It is no</w:t>
      </w:r>
      <w:ins w:id="76" w:author="Cinelli, Lis" w:date="2023-11-09T17:24:00Z">
        <w:r w:rsidR="00BA00B6">
          <w:t>t</w:t>
        </w:r>
      </w:ins>
      <w:r>
        <w:t xml:space="preserve"> a safety date </w:t>
      </w:r>
      <w:del w:id="77" w:author="Cinelli, Lis" w:date="2023-11-09T17:24:00Z">
        <w:r w:rsidDel="004B003B">
          <w:delText>except when</w:delText>
        </w:r>
      </w:del>
      <w:ins w:id="78" w:author="Cinelli, Lis" w:date="2023-11-09T17:24:00Z">
        <w:r w:rsidR="004B003B">
          <w:t>unless</w:t>
        </w:r>
      </w:ins>
      <w:r>
        <w:t xml:space="preserve"> use</w:t>
      </w:r>
      <w:r w:rsidR="00A84269">
        <w:t>d on infant formula</w:t>
      </w:r>
      <w:r>
        <w:t>.</w:t>
      </w:r>
    </w:p>
    <w:p w14:paraId="1EC0BB30" w14:textId="231DF74A" w:rsidR="00031C34" w:rsidRPr="00662AB0" w:rsidRDefault="00352ABA" w:rsidP="00662AB0">
      <w:pPr>
        <w:pStyle w:val="Heading2"/>
      </w:pPr>
      <w:r w:rsidRPr="00662AB0">
        <w:t xml:space="preserve">What </w:t>
      </w:r>
      <w:ins w:id="79" w:author="Cinelli, Lis" w:date="2023-11-09T17:19:00Z">
        <w:r w:rsidR="00FA7FE1">
          <w:t>D</w:t>
        </w:r>
      </w:ins>
      <w:del w:id="80" w:author="Cinelli, Lis" w:date="2023-11-09T17:19:00Z">
        <w:r w:rsidR="002D0796" w:rsidDel="00FA7FE1">
          <w:delText>d</w:delText>
        </w:r>
      </w:del>
      <w:r w:rsidRPr="00662AB0">
        <w:t>ate</w:t>
      </w:r>
      <w:r w:rsidR="005663B8">
        <w:t>-</w:t>
      </w:r>
      <w:ins w:id="81" w:author="Cinelli, Lis" w:date="2023-11-09T17:20:00Z">
        <w:r w:rsidR="00FA7FE1">
          <w:t>L</w:t>
        </w:r>
      </w:ins>
      <w:del w:id="82" w:author="Cinelli, Lis" w:date="2023-11-09T17:20:00Z">
        <w:r w:rsidR="002D0796" w:rsidDel="00FA7FE1">
          <w:delText>l</w:delText>
        </w:r>
      </w:del>
      <w:r w:rsidR="00031C34" w:rsidRPr="00662AB0">
        <w:t xml:space="preserve">abeling </w:t>
      </w:r>
      <w:ins w:id="83" w:author="Cinelli, Lis" w:date="2023-11-09T17:20:00Z">
        <w:r w:rsidR="00FA7FE1">
          <w:t>P</w:t>
        </w:r>
      </w:ins>
      <w:del w:id="84" w:author="Cinelli, Lis" w:date="2023-11-09T17:20:00Z">
        <w:r w:rsidR="002D0796" w:rsidDel="00FA7FE1">
          <w:delText>p</w:delText>
        </w:r>
      </w:del>
      <w:r w:rsidR="00031C34" w:rsidRPr="00662AB0">
        <w:t xml:space="preserve">hrase </w:t>
      </w:r>
      <w:ins w:id="85" w:author="Cinelli, Lis" w:date="2023-11-09T17:20:00Z">
        <w:r w:rsidR="00FA7FE1">
          <w:t>D</w:t>
        </w:r>
      </w:ins>
      <w:del w:id="86" w:author="Cinelli, Lis" w:date="2023-11-09T17:20:00Z">
        <w:r w:rsidR="00031C34" w:rsidRPr="00662AB0" w:rsidDel="00FA7FE1">
          <w:delText>d</w:delText>
        </w:r>
      </w:del>
      <w:r w:rsidR="00031C34" w:rsidRPr="00662AB0">
        <w:t xml:space="preserve">oes FSIS </w:t>
      </w:r>
      <w:ins w:id="87" w:author="Cinelli, Lis" w:date="2023-11-09T17:20:00Z">
        <w:r w:rsidR="00FA7FE1">
          <w:t>R</w:t>
        </w:r>
      </w:ins>
      <w:del w:id="88" w:author="Cinelli, Lis" w:date="2023-11-09T17:20:00Z">
        <w:r w:rsidR="002D0796" w:rsidDel="00FA7FE1">
          <w:delText>r</w:delText>
        </w:r>
      </w:del>
      <w:r w:rsidR="00031C34" w:rsidRPr="00662AB0">
        <w:t>ecommend</w:t>
      </w:r>
      <w:r w:rsidR="002D0796">
        <w:t>?</w:t>
      </w:r>
    </w:p>
    <w:p w14:paraId="41321DA2" w14:textId="23D6D8B8" w:rsidR="00701B7A" w:rsidRPr="00765468" w:rsidRDefault="00EC38CF" w:rsidP="00A32F45">
      <w:r>
        <w:t xml:space="preserve">Since the 1990’s, </w:t>
      </w:r>
      <w:r w:rsidR="006F7FED">
        <w:t xml:space="preserve">the </w:t>
      </w:r>
      <w:r w:rsidR="00031C34">
        <w:t xml:space="preserve">USDA estimates food loss and waste at </w:t>
      </w:r>
      <w:r>
        <w:t>thirty</w:t>
      </w:r>
      <w:r w:rsidR="00031C34">
        <w:t xml:space="preserve"> percent of the food supply lost or wasted </w:t>
      </w:r>
      <w:r w:rsidR="00A66B31">
        <w:t>by retailers and consumers</w:t>
      </w:r>
      <w:r w:rsidR="00031C34">
        <w:t>. One source of food waste</w:t>
      </w:r>
      <w:del w:id="89" w:author="Cinelli, Lis" w:date="2023-11-09T17:24:00Z">
        <w:r w:rsidR="001E2C9C" w:rsidDel="003111FB">
          <w:delText>s</w:delText>
        </w:r>
      </w:del>
      <w:r w:rsidR="001E2C9C">
        <w:t xml:space="preserve"> </w:t>
      </w:r>
      <w:ins w:id="90" w:author="Cinelli, Lis" w:date="2023-11-09T17:24:00Z">
        <w:r w:rsidR="003111FB">
          <w:t>is</w:t>
        </w:r>
      </w:ins>
      <w:del w:id="91" w:author="Cinelli, Lis" w:date="2023-11-09T17:25:00Z">
        <w:r w:rsidR="001E2C9C" w:rsidDel="003111FB">
          <w:delText>arise</w:delText>
        </w:r>
      </w:del>
      <w:r w:rsidR="00031C34">
        <w:t xml:space="preserve"> from consumers or retail</w:t>
      </w:r>
      <w:ins w:id="92" w:author="Cinelli, Lis" w:date="2023-11-09T17:25:00Z">
        <w:r w:rsidR="003111FB">
          <w:t>er</w:t>
        </w:r>
      </w:ins>
      <w:r w:rsidR="00031C34">
        <w:t>s throwing away wholesome food because of confusion about the meaning of dates dis</w:t>
      </w:r>
      <w:del w:id="93" w:author="Cinelli, Lis" w:date="2023-11-09T17:25:00Z">
        <w:r w:rsidR="001E2C9C" w:rsidDel="003111FB">
          <w:delText xml:space="preserve"> </w:delText>
        </w:r>
      </w:del>
      <w:r w:rsidR="00031C34">
        <w:t xml:space="preserve">played on </w:t>
      </w:r>
      <w:ins w:id="94" w:author="Cinelli, Lis" w:date="2023-11-09T17:25:00Z">
        <w:r w:rsidR="00017A2E">
          <w:t>the product</w:t>
        </w:r>
      </w:ins>
      <w:del w:id="95" w:author="Cinelli, Lis" w:date="2023-11-09T17:25:00Z">
        <w:r w:rsidR="00031C34" w:rsidDel="00017A2E">
          <w:delText>the</w:delText>
        </w:r>
      </w:del>
      <w:ins w:id="96" w:author="Cinelli, Lis" w:date="2023-11-09T17:25:00Z">
        <w:r w:rsidR="00017A2E">
          <w:t>’s</w:t>
        </w:r>
      </w:ins>
      <w:r w:rsidR="00031C34">
        <w:t xml:space="preserve"> label. To reduce con</w:t>
      </w:r>
      <w:r w:rsidR="00184C8E">
        <w:t>sumer confusion and wasted food</w:t>
      </w:r>
      <w:ins w:id="97" w:author="Cinelli, Lis" w:date="2023-11-09T17:25:00Z">
        <w:r w:rsidR="00017A2E">
          <w:t>,</w:t>
        </w:r>
      </w:ins>
      <w:r w:rsidR="00031C34">
        <w:t xml:space="preserve"> FSIS recommends that food manufacturers </w:t>
      </w:r>
      <w:ins w:id="98" w:author="Cinelli, Lis" w:date="2023-11-09T17:26:00Z">
        <w:r w:rsidR="00017A2E">
          <w:t>(</w:t>
        </w:r>
      </w:ins>
      <w:r w:rsidR="00031C34">
        <w:t>and retailers that apply product dating</w:t>
      </w:r>
      <w:ins w:id="99" w:author="Cinelli, Lis" w:date="2023-11-09T17:26:00Z">
        <w:r w:rsidR="00017A2E">
          <w:t>)</w:t>
        </w:r>
      </w:ins>
      <w:r w:rsidR="00031C34">
        <w:t xml:space="preserve"> use a </w:t>
      </w:r>
      <w:r w:rsidR="00A4637D">
        <w:t>“</w:t>
      </w:r>
      <w:r w:rsidR="00031C34">
        <w:t>Best if Used By</w:t>
      </w:r>
      <w:r w:rsidR="00A4637D">
        <w:t>”</w:t>
      </w:r>
      <w:r w:rsidR="00275DAF">
        <w:t xml:space="preserve"> </w:t>
      </w:r>
      <w:r w:rsidR="00031C34">
        <w:t>date.</w:t>
      </w:r>
      <w:r w:rsidR="00D4538B">
        <w:t xml:space="preserve"> </w:t>
      </w:r>
      <w:r w:rsidR="00031C34">
        <w:t xml:space="preserve">Research shows that this phrase conveys to consumers that the product will be of </w:t>
      </w:r>
      <w:del w:id="100" w:author="Cinelli, Lis" w:date="2023-11-09T17:26:00Z">
        <w:r w:rsidR="00031C34" w:rsidDel="001D22A0">
          <w:delText xml:space="preserve">best </w:delText>
        </w:r>
      </w:del>
      <w:ins w:id="101" w:author="Cinelli, Lis" w:date="2023-11-09T17:26:00Z">
        <w:r w:rsidR="001D22A0">
          <w:t>the best</w:t>
        </w:r>
        <w:r w:rsidR="001D22A0">
          <w:t xml:space="preserve"> </w:t>
        </w:r>
      </w:ins>
      <w:r w:rsidR="00031C34">
        <w:t xml:space="preserve">quality if used by the calendar date shown. Foods not </w:t>
      </w:r>
      <w:del w:id="102" w:author="Cinelli, Lis" w:date="2023-11-09T17:26:00Z">
        <w:r w:rsidR="00031C34" w:rsidDel="001D22A0">
          <w:delText>exhibiting</w:delText>
        </w:r>
      </w:del>
      <w:ins w:id="103" w:author="Cinelli, Lis" w:date="2023-11-09T17:26:00Z">
        <w:r w:rsidR="001D22A0">
          <w:t>showing</w:t>
        </w:r>
      </w:ins>
      <w:r w:rsidR="00031C34">
        <w:t xml:space="preserve"> signs of spoilage should be wholesome and may be sold, </w:t>
      </w:r>
      <w:proofErr w:type="gramStart"/>
      <w:r w:rsidR="00031C34">
        <w:t>purchased</w:t>
      </w:r>
      <w:proofErr w:type="gramEnd"/>
      <w:r w:rsidR="00031C34">
        <w:t>, donated</w:t>
      </w:r>
      <w:r w:rsidR="001E2C9C">
        <w:t>,</w:t>
      </w:r>
      <w:r w:rsidR="00031C34">
        <w:t xml:space="preserve"> and consumed beyond th</w:t>
      </w:r>
      <w:r w:rsidR="001E2C9C">
        <w:t xml:space="preserve">e labeled </w:t>
      </w:r>
      <w:r w:rsidR="00A4637D">
        <w:t>“</w:t>
      </w:r>
      <w:r w:rsidR="001E2C9C">
        <w:t>Best if Used By</w:t>
      </w:r>
      <w:r w:rsidR="00A4637D">
        <w:t>”</w:t>
      </w:r>
      <w:r w:rsidR="00275DAF">
        <w:t xml:space="preserve"> </w:t>
      </w:r>
      <w:r w:rsidR="001E2C9C">
        <w:t>dat</w:t>
      </w:r>
      <w:ins w:id="104" w:author="Cinelli, Lis" w:date="2023-11-09T17:27:00Z">
        <w:r w:rsidR="002B189E">
          <w:t>e</w:t>
        </w:r>
      </w:ins>
      <w:del w:id="105" w:author="Cinelli, Lis" w:date="2023-11-09T17:27:00Z">
        <w:r w:rsidR="001E2C9C" w:rsidDel="002B189E">
          <w:delText>a</w:delText>
        </w:r>
      </w:del>
      <w:r w:rsidR="00031C34">
        <w:t>.</w:t>
      </w:r>
    </w:p>
    <w:sectPr w:rsidR="00701B7A" w:rsidRPr="00765468" w:rsidSect="00E16C3A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2" w:author="Cinelli, Lis" w:date="2023-11-09T17:21:00Z" w:initials="LC">
    <w:p w14:paraId="1FC755DA" w14:textId="77777777" w:rsidR="000C5CB1" w:rsidRDefault="000C5CB1" w:rsidP="000F72FA">
      <w:pPr>
        <w:pStyle w:val="CommentText"/>
      </w:pPr>
      <w:r>
        <w:rPr>
          <w:rStyle w:val="CommentReference"/>
        </w:rPr>
        <w:annotationRef/>
      </w:r>
      <w:r>
        <w:t>This is already explained above. Consider removing to simplify the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C755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E90BB0" w16cex:dateUtc="2023-11-09T2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755DA" w16cid:durableId="46E90B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CB9A" w14:textId="77777777" w:rsidR="00AF1130" w:rsidRDefault="00AF1130" w:rsidP="00A32F45">
      <w:r>
        <w:separator/>
      </w:r>
    </w:p>
  </w:endnote>
  <w:endnote w:type="continuationSeparator" w:id="0">
    <w:p w14:paraId="702AA9E6" w14:textId="77777777" w:rsidR="00AF1130" w:rsidRDefault="00AF1130" w:rsidP="00A3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0F44" w14:textId="77777777" w:rsidR="00E16C3A" w:rsidRDefault="00E16C3A" w:rsidP="00A32F4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83967" w14:textId="77777777" w:rsidR="00E16C3A" w:rsidRDefault="00E16C3A" w:rsidP="00A32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B4B2" w14:textId="77777777" w:rsidR="00E16C3A" w:rsidRPr="00F76285" w:rsidRDefault="00E16C3A" w:rsidP="00560D50">
    <w:pPr>
      <w:pStyle w:val="Footer"/>
      <w:jc w:val="right"/>
      <w:rPr>
        <w:rStyle w:val="PageNumber"/>
        <w:color w:val="000000" w:themeColor="text1"/>
      </w:rPr>
    </w:pPr>
    <w:r w:rsidRPr="00F76285">
      <w:rPr>
        <w:rStyle w:val="PageNumber"/>
        <w:color w:val="000000" w:themeColor="text1"/>
      </w:rPr>
      <w:fldChar w:fldCharType="begin"/>
    </w:r>
    <w:r w:rsidRPr="00F76285">
      <w:rPr>
        <w:rStyle w:val="PageNumber"/>
        <w:color w:val="000000" w:themeColor="text1"/>
      </w:rPr>
      <w:instrText xml:space="preserve">PAGE  </w:instrText>
    </w:r>
    <w:r w:rsidRPr="00F76285">
      <w:rPr>
        <w:rStyle w:val="PageNumber"/>
        <w:color w:val="000000" w:themeColor="text1"/>
      </w:rPr>
      <w:fldChar w:fldCharType="separate"/>
    </w:r>
    <w:r w:rsidR="006C705F">
      <w:rPr>
        <w:rStyle w:val="PageNumber"/>
        <w:noProof/>
        <w:color w:val="000000" w:themeColor="text1"/>
      </w:rPr>
      <w:t>1</w:t>
    </w:r>
    <w:r w:rsidRPr="00F76285">
      <w:rPr>
        <w:rStyle w:val="PageNumber"/>
        <w:color w:val="000000" w:themeColor="text1"/>
      </w:rPr>
      <w:fldChar w:fldCharType="end"/>
    </w:r>
  </w:p>
  <w:p w14:paraId="59248D9D" w14:textId="77777777" w:rsidR="00E16C3A" w:rsidRDefault="00E16C3A" w:rsidP="00A32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F036" w14:textId="77777777" w:rsidR="00AF1130" w:rsidRDefault="00AF1130" w:rsidP="00A32F45">
      <w:r>
        <w:separator/>
      </w:r>
    </w:p>
  </w:footnote>
  <w:footnote w:type="continuationSeparator" w:id="0">
    <w:p w14:paraId="34F469BE" w14:textId="77777777" w:rsidR="00AF1130" w:rsidRDefault="00AF1130" w:rsidP="00A3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1D92"/>
    <w:multiLevelType w:val="hybridMultilevel"/>
    <w:tmpl w:val="2152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7334"/>
    <w:multiLevelType w:val="hybridMultilevel"/>
    <w:tmpl w:val="CD9C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41716">
    <w:abstractNumId w:val="1"/>
  </w:num>
  <w:num w:numId="2" w16cid:durableId="19678567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nelli, Lis">
    <w15:presenceInfo w15:providerId="AD" w15:userId="S::LisCinelli@my.unt.edu::0d382ebb-2fb5-43a0-8c2f-fca6cf21d6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68"/>
    <w:rsid w:val="00006FCC"/>
    <w:rsid w:val="00017A2E"/>
    <w:rsid w:val="00031C34"/>
    <w:rsid w:val="00044AAF"/>
    <w:rsid w:val="00056147"/>
    <w:rsid w:val="00063684"/>
    <w:rsid w:val="000750C8"/>
    <w:rsid w:val="00076C44"/>
    <w:rsid w:val="000810A4"/>
    <w:rsid w:val="000851CD"/>
    <w:rsid w:val="000C5CB1"/>
    <w:rsid w:val="000C6C6C"/>
    <w:rsid w:val="000E7983"/>
    <w:rsid w:val="000F27AE"/>
    <w:rsid w:val="00103F31"/>
    <w:rsid w:val="001133C1"/>
    <w:rsid w:val="00125788"/>
    <w:rsid w:val="00142D88"/>
    <w:rsid w:val="00145034"/>
    <w:rsid w:val="001736A8"/>
    <w:rsid w:val="0017587B"/>
    <w:rsid w:val="00183C98"/>
    <w:rsid w:val="00184C8E"/>
    <w:rsid w:val="001851EC"/>
    <w:rsid w:val="001A1391"/>
    <w:rsid w:val="001D22A0"/>
    <w:rsid w:val="001D7886"/>
    <w:rsid w:val="001E28AF"/>
    <w:rsid w:val="001E2C9C"/>
    <w:rsid w:val="0023254E"/>
    <w:rsid w:val="00275DAF"/>
    <w:rsid w:val="00291C84"/>
    <w:rsid w:val="00292104"/>
    <w:rsid w:val="002A4CB8"/>
    <w:rsid w:val="002A7B9E"/>
    <w:rsid w:val="002B189E"/>
    <w:rsid w:val="002C277D"/>
    <w:rsid w:val="002D0796"/>
    <w:rsid w:val="002E6839"/>
    <w:rsid w:val="002F5820"/>
    <w:rsid w:val="002F7C84"/>
    <w:rsid w:val="003111FB"/>
    <w:rsid w:val="00333840"/>
    <w:rsid w:val="00352ABA"/>
    <w:rsid w:val="00363793"/>
    <w:rsid w:val="00374CF0"/>
    <w:rsid w:val="00397B97"/>
    <w:rsid w:val="003A0F6E"/>
    <w:rsid w:val="003A3129"/>
    <w:rsid w:val="003A3EE6"/>
    <w:rsid w:val="003C12BD"/>
    <w:rsid w:val="003C58A7"/>
    <w:rsid w:val="003D288A"/>
    <w:rsid w:val="003E7609"/>
    <w:rsid w:val="003F1D96"/>
    <w:rsid w:val="003F2065"/>
    <w:rsid w:val="00410F6F"/>
    <w:rsid w:val="004756F2"/>
    <w:rsid w:val="00476DF1"/>
    <w:rsid w:val="0048785D"/>
    <w:rsid w:val="004A12B6"/>
    <w:rsid w:val="004A3D23"/>
    <w:rsid w:val="004A7C8D"/>
    <w:rsid w:val="004B003B"/>
    <w:rsid w:val="004D3B4B"/>
    <w:rsid w:val="004F07F4"/>
    <w:rsid w:val="0053520F"/>
    <w:rsid w:val="00560BD0"/>
    <w:rsid w:val="00560D50"/>
    <w:rsid w:val="00562F25"/>
    <w:rsid w:val="005663B8"/>
    <w:rsid w:val="0056688E"/>
    <w:rsid w:val="0057253D"/>
    <w:rsid w:val="00585821"/>
    <w:rsid w:val="005873D2"/>
    <w:rsid w:val="00590F1D"/>
    <w:rsid w:val="005F4E37"/>
    <w:rsid w:val="005F614E"/>
    <w:rsid w:val="00643F2D"/>
    <w:rsid w:val="0065781B"/>
    <w:rsid w:val="00662AB0"/>
    <w:rsid w:val="006904FB"/>
    <w:rsid w:val="00690B87"/>
    <w:rsid w:val="006910F9"/>
    <w:rsid w:val="006C705F"/>
    <w:rsid w:val="006F7FED"/>
    <w:rsid w:val="007006CC"/>
    <w:rsid w:val="007009CE"/>
    <w:rsid w:val="00701B7A"/>
    <w:rsid w:val="0071010D"/>
    <w:rsid w:val="007252CF"/>
    <w:rsid w:val="00735359"/>
    <w:rsid w:val="00740DEA"/>
    <w:rsid w:val="00753204"/>
    <w:rsid w:val="00765468"/>
    <w:rsid w:val="00781FC1"/>
    <w:rsid w:val="007935AA"/>
    <w:rsid w:val="007C7243"/>
    <w:rsid w:val="007D4FBB"/>
    <w:rsid w:val="007D5D12"/>
    <w:rsid w:val="007F63CB"/>
    <w:rsid w:val="00800311"/>
    <w:rsid w:val="00835266"/>
    <w:rsid w:val="00862CA0"/>
    <w:rsid w:val="00884B29"/>
    <w:rsid w:val="008C667A"/>
    <w:rsid w:val="008D5594"/>
    <w:rsid w:val="008E3715"/>
    <w:rsid w:val="008F60AC"/>
    <w:rsid w:val="00910779"/>
    <w:rsid w:val="0093206F"/>
    <w:rsid w:val="009415B8"/>
    <w:rsid w:val="009541F5"/>
    <w:rsid w:val="00954B5D"/>
    <w:rsid w:val="00980FF8"/>
    <w:rsid w:val="00995951"/>
    <w:rsid w:val="009C482F"/>
    <w:rsid w:val="009D0090"/>
    <w:rsid w:val="009F22B2"/>
    <w:rsid w:val="009F4FBE"/>
    <w:rsid w:val="00A32F45"/>
    <w:rsid w:val="00A4637D"/>
    <w:rsid w:val="00A6574C"/>
    <w:rsid w:val="00A66B31"/>
    <w:rsid w:val="00A84269"/>
    <w:rsid w:val="00A86D45"/>
    <w:rsid w:val="00AA4FCD"/>
    <w:rsid w:val="00AB64F2"/>
    <w:rsid w:val="00AD303A"/>
    <w:rsid w:val="00AF1130"/>
    <w:rsid w:val="00AF2F75"/>
    <w:rsid w:val="00B051E4"/>
    <w:rsid w:val="00B36600"/>
    <w:rsid w:val="00B93258"/>
    <w:rsid w:val="00BA00B6"/>
    <w:rsid w:val="00BC760F"/>
    <w:rsid w:val="00BD0234"/>
    <w:rsid w:val="00BD5E59"/>
    <w:rsid w:val="00BD79BD"/>
    <w:rsid w:val="00BE7797"/>
    <w:rsid w:val="00BF0858"/>
    <w:rsid w:val="00BF60B2"/>
    <w:rsid w:val="00C04F60"/>
    <w:rsid w:val="00C06B55"/>
    <w:rsid w:val="00C334F4"/>
    <w:rsid w:val="00C47726"/>
    <w:rsid w:val="00C5106A"/>
    <w:rsid w:val="00C53116"/>
    <w:rsid w:val="00CA034A"/>
    <w:rsid w:val="00CB0B69"/>
    <w:rsid w:val="00CB2C7F"/>
    <w:rsid w:val="00CB798A"/>
    <w:rsid w:val="00CC159F"/>
    <w:rsid w:val="00CC1B10"/>
    <w:rsid w:val="00CD07A9"/>
    <w:rsid w:val="00D00B94"/>
    <w:rsid w:val="00D27F9C"/>
    <w:rsid w:val="00D4538B"/>
    <w:rsid w:val="00D6270B"/>
    <w:rsid w:val="00D66B27"/>
    <w:rsid w:val="00D71D15"/>
    <w:rsid w:val="00D83695"/>
    <w:rsid w:val="00D86749"/>
    <w:rsid w:val="00DD6B4C"/>
    <w:rsid w:val="00DE45FE"/>
    <w:rsid w:val="00DF1BDC"/>
    <w:rsid w:val="00E1148C"/>
    <w:rsid w:val="00E14254"/>
    <w:rsid w:val="00E16C3A"/>
    <w:rsid w:val="00E43676"/>
    <w:rsid w:val="00E57F4A"/>
    <w:rsid w:val="00E610DF"/>
    <w:rsid w:val="00E62B20"/>
    <w:rsid w:val="00EA1EB7"/>
    <w:rsid w:val="00EA5179"/>
    <w:rsid w:val="00EA7FD2"/>
    <w:rsid w:val="00EB3CBC"/>
    <w:rsid w:val="00EC38CF"/>
    <w:rsid w:val="00ED1A98"/>
    <w:rsid w:val="00EE1E29"/>
    <w:rsid w:val="00EF45F3"/>
    <w:rsid w:val="00EF7D1A"/>
    <w:rsid w:val="00EF7FF3"/>
    <w:rsid w:val="00F555C5"/>
    <w:rsid w:val="00F76285"/>
    <w:rsid w:val="00F94D35"/>
    <w:rsid w:val="00FA0501"/>
    <w:rsid w:val="00FA7FE1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9B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2F45"/>
    <w:pPr>
      <w:spacing w:line="360" w:lineRule="auto"/>
    </w:pPr>
    <w:rPr>
      <w:rFonts w:ascii="Century" w:hAnsi="Century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D45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AB0"/>
    <w:pPr>
      <w:keepNext/>
      <w:keepLines/>
      <w:spacing w:before="240"/>
      <w:outlineLvl w:val="1"/>
    </w:pPr>
    <w:rPr>
      <w:rFonts w:ascii="Century Gothic" w:eastAsiaTheme="majorEastAsia" w:hAnsi="Century Gothic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D45"/>
    <w:rPr>
      <w:rFonts w:ascii="Century Gothic" w:eastAsiaTheme="majorEastAsia" w:hAnsi="Century Gothic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AB0"/>
    <w:rPr>
      <w:rFonts w:ascii="Century Gothic" w:eastAsiaTheme="majorEastAsia" w:hAnsi="Century Gothic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E371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334F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34F4"/>
    <w:rPr>
      <w:sz w:val="24"/>
    </w:rPr>
  </w:style>
  <w:style w:type="character" w:styleId="FootnoteReference">
    <w:name w:val="footnote reference"/>
    <w:basedOn w:val="DefaultParagraphFont"/>
    <w:uiPriority w:val="99"/>
    <w:unhideWhenUsed/>
    <w:rsid w:val="00C334F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6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C3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16C3A"/>
  </w:style>
  <w:style w:type="paragraph" w:styleId="Header">
    <w:name w:val="header"/>
    <w:basedOn w:val="Normal"/>
    <w:link w:val="HeaderChar"/>
    <w:uiPriority w:val="99"/>
    <w:unhideWhenUsed/>
    <w:rsid w:val="00F76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85"/>
    <w:rPr>
      <w:rFonts w:ascii="Century" w:hAnsi="Century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558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558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FC5584"/>
    <w:rPr>
      <w:rFonts w:ascii="Century" w:hAnsi="Century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A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A7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1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2B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CB1"/>
    <w:rPr>
      <w:rFonts w:ascii="Century" w:hAnsi="Centur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B1"/>
    <w:rPr>
      <w:rFonts w:ascii="Century" w:hAnsi="Centur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F4649ADB-F45C-BD43-8581-CA6BC038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Food Product Dating </vt:lpstr>
      <vt:lpstr>    What is Food Product Dating? </vt:lpstr>
      <vt:lpstr>    Does Federal Law Require Dating? </vt:lpstr>
      <vt:lpstr>    Are Dates for Food Safety or for Food Quality?</vt:lpstr>
      <vt:lpstr>    How do Manufacturers Determine Quality Dates? </vt:lpstr>
      <vt:lpstr>    What Types of Food are Dated?</vt:lpstr>
      <vt:lpstr>    What Date- Labeling Phrases are Used?</vt:lpstr>
      <vt:lpstr>    What Date Labeling Phrase does FSIS Recommend?</vt:lpstr>
    </vt:vector>
  </TitlesOfParts>
  <Company>University of North Texas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Sydow Campbell</dc:creator>
  <cp:keywords/>
  <dc:description/>
  <cp:lastModifiedBy>Lis C</cp:lastModifiedBy>
  <cp:revision>31</cp:revision>
  <dcterms:created xsi:type="dcterms:W3CDTF">2023-11-09T23:09:00Z</dcterms:created>
  <dcterms:modified xsi:type="dcterms:W3CDTF">2023-11-09T23:29:00Z</dcterms:modified>
</cp:coreProperties>
</file>